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64" w:type="dxa"/>
        <w:tblLayout w:type="fixed"/>
        <w:tblLook w:val="0000"/>
      </w:tblPr>
      <w:tblGrid>
        <w:gridCol w:w="4261"/>
        <w:gridCol w:w="4103"/>
      </w:tblGrid>
      <w:tr w:rsidR="005F5AA0" w:rsidRPr="00CA64C5" w:rsidTr="005F5AA0">
        <w:tc>
          <w:tcPr>
            <w:tcW w:w="4261" w:type="dxa"/>
          </w:tcPr>
          <w:p w:rsidR="005F5AA0" w:rsidRPr="00CA64C5" w:rsidRDefault="00886A08" w:rsidP="00E539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2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el-GR"/>
              </w:rPr>
            </w:pPr>
            <w:r w:rsidRPr="00886A08">
              <w:rPr>
                <w:noProof/>
                <w:lang w:eastAsia="el-G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-.15pt;margin-top:4.5pt;width:432.75pt;height:23.05pt;z-index:-2516587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" fillcolor="#a5a5a5 [2092]">
                  <v:textbox>
                    <w:txbxContent>
                      <w:p w:rsidR="005F5AA0" w:rsidRPr="005C0A56" w:rsidRDefault="005F5AA0" w:rsidP="005F5AA0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bookmarkStart w:id="0" w:name="_Toc99718338"/>
                        <w:r>
                          <w:rPr>
                            <w:b/>
                            <w:bCs/>
                          </w:rPr>
                          <w:t>ΔΗΛΩΣΗ/</w:t>
                        </w:r>
                        <w:r w:rsidRPr="005C0A56">
                          <w:rPr>
                            <w:b/>
                            <w:bCs/>
                          </w:rPr>
                          <w:t>ΒΕΒΑΙΩΣΗ ΕΡΓΟΔΟΤΗ</w:t>
                        </w:r>
                        <w:bookmarkEnd w:id="0"/>
                      </w:p>
                      <w:p w:rsidR="005F5AA0" w:rsidRPr="0033291E" w:rsidRDefault="005F5AA0" w:rsidP="005F5AA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4103" w:type="dxa"/>
          </w:tcPr>
          <w:p w:rsidR="005F5AA0" w:rsidRDefault="005F5AA0" w:rsidP="00E53980">
            <w:pPr>
              <w:spacing w:after="0" w:line="240" w:lineRule="auto"/>
              <w:rPr>
                <w:lang w:eastAsia="el-GR"/>
              </w:rPr>
            </w:pPr>
          </w:p>
          <w:p w:rsidR="005F5AA0" w:rsidRDefault="005F5AA0" w:rsidP="00E53980">
            <w:pPr>
              <w:spacing w:after="0" w:line="240" w:lineRule="auto"/>
              <w:rPr>
                <w:lang w:eastAsia="el-GR"/>
              </w:rPr>
            </w:pPr>
          </w:p>
          <w:p w:rsidR="005F5AA0" w:rsidRDefault="005F5AA0" w:rsidP="00E53980">
            <w:pPr>
              <w:spacing w:after="0" w:line="240" w:lineRule="auto"/>
              <w:rPr>
                <w:lang w:eastAsia="el-GR"/>
              </w:rPr>
            </w:pPr>
          </w:p>
          <w:p w:rsidR="005F5AA0" w:rsidRPr="00CA64C5" w:rsidRDefault="005F5AA0" w:rsidP="00E53980">
            <w:pPr>
              <w:spacing w:after="0" w:line="240" w:lineRule="auto"/>
              <w:rPr>
                <w:lang w:eastAsia="el-GR"/>
              </w:rPr>
            </w:pPr>
            <w:r w:rsidRPr="00CA64C5">
              <w:rPr>
                <w:lang w:eastAsia="el-GR"/>
              </w:rPr>
              <w:t>ΗΜΕΡΟΜΗΝΙΑ: ……/……/……</w:t>
            </w:r>
          </w:p>
        </w:tc>
      </w:tr>
      <w:tr w:rsidR="005F5AA0" w:rsidRPr="00CA64C5" w:rsidTr="005F5AA0">
        <w:tc>
          <w:tcPr>
            <w:tcW w:w="4261" w:type="dxa"/>
          </w:tcPr>
          <w:p w:rsidR="005F5AA0" w:rsidRPr="00CA64C5" w:rsidRDefault="005F5AA0" w:rsidP="00E539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right="-4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el-GR"/>
              </w:rPr>
            </w:pPr>
          </w:p>
        </w:tc>
        <w:tc>
          <w:tcPr>
            <w:tcW w:w="4103" w:type="dxa"/>
          </w:tcPr>
          <w:p w:rsidR="005F5AA0" w:rsidRPr="00CA64C5" w:rsidRDefault="005F5AA0" w:rsidP="00E539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right="-43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el-GR"/>
              </w:rPr>
            </w:pPr>
          </w:p>
        </w:tc>
      </w:tr>
    </w:tbl>
    <w:p w:rsidR="005F5AA0" w:rsidRPr="00345472" w:rsidRDefault="005F5AA0" w:rsidP="005F5AA0">
      <w:pPr>
        <w:jc w:val="center"/>
        <w:rPr>
          <w:b/>
          <w:sz w:val="28"/>
          <w:u w:val="single"/>
          <w:lang w:eastAsia="el-GR"/>
        </w:rPr>
      </w:pPr>
      <w:r>
        <w:rPr>
          <w:b/>
          <w:sz w:val="28"/>
          <w:u w:val="single"/>
          <w:lang w:eastAsia="el-GR"/>
        </w:rPr>
        <w:t>ΔΗΛΩΣΗ ΕΝΔΙΑΦΕΡΟΝΤΟΣ [</w:t>
      </w:r>
      <w:r w:rsidRPr="00345472">
        <w:rPr>
          <w:b/>
          <w:sz w:val="28"/>
          <w:u w:val="single"/>
          <w:lang w:eastAsia="el-GR"/>
        </w:rPr>
        <w:t>ΒΕΒΑΙΩΣΗ</w:t>
      </w:r>
      <w:r>
        <w:rPr>
          <w:b/>
          <w:sz w:val="28"/>
          <w:u w:val="single"/>
          <w:lang w:eastAsia="el-GR"/>
        </w:rPr>
        <w:t>]</w:t>
      </w:r>
      <w:r w:rsidRPr="00345472">
        <w:rPr>
          <w:b/>
          <w:sz w:val="28"/>
          <w:u w:val="single"/>
          <w:lang w:eastAsia="el-GR"/>
        </w:rPr>
        <w:t xml:space="preserve"> ΕΡΓΟΔΟΤΗ</w:t>
      </w:r>
    </w:p>
    <w:p w:rsidR="005F5AA0" w:rsidRPr="00CF4F56" w:rsidRDefault="005F5AA0" w:rsidP="005F5AA0">
      <w:pPr>
        <w:spacing w:after="0" w:line="240" w:lineRule="auto"/>
        <w:jc w:val="both"/>
      </w:pPr>
      <w:r w:rsidRPr="00CF4F56">
        <w:t xml:space="preserve">Ο/H υπογεγραμμέν….. </w:t>
      </w:r>
      <w:r w:rsidRPr="00CA64C5">
        <w:rPr>
          <w:lang w:eastAsia="el-GR"/>
        </w:rPr>
        <w:t>………….…..…………….……………………………………,</w:t>
      </w:r>
      <w:r w:rsidRPr="00CF4F56">
        <w:t xml:space="preserve">νόμιμ…. Εκπρόσωπος τ…. </w:t>
      </w:r>
      <w:r w:rsidRPr="00CA64C5">
        <w:rPr>
          <w:lang w:eastAsia="el-GR"/>
        </w:rPr>
        <w:t>.……………………………………………………….</w:t>
      </w:r>
      <w:r w:rsidRPr="00CF4F56">
        <w:t xml:space="preserve"> (Επιχείρηση – Οργανισμός – Δημόσιο) δηλώνω ότι αποδέχομαι τ.… ………………………………………………………… καταρτιζόμεν.… </w:t>
      </w:r>
      <w:r>
        <w:t>της Σ.Α.Ε.Κ.</w:t>
      </w:r>
      <w:r w:rsidRPr="00CF4F56">
        <w:t xml:space="preserve"> ……………………….της ειδικότητας …..………...……………………………………………… προκειμένου να κάνει </w:t>
      </w:r>
      <w:r w:rsidRPr="00CF4F56">
        <w:rPr>
          <w:b/>
        </w:rPr>
        <w:t>960</w:t>
      </w:r>
      <w:r w:rsidRPr="00CF4F56">
        <w:t xml:space="preserve"> ώρες Πρακτική Άσκηση</w:t>
      </w:r>
      <w:r>
        <w:t xml:space="preserve"> στο πλαίσιο του</w:t>
      </w:r>
      <w:r w:rsidRPr="00B85916">
        <w:t xml:space="preserve"> συγ</w:t>
      </w:r>
      <w:r>
        <w:t>χρηματοδοτούμενου προγράμματος «</w:t>
      </w:r>
      <w:r w:rsidRPr="00B85916">
        <w:t xml:space="preserve">Πρακτική άσκηση καταρτιζόμενων </w:t>
      </w:r>
      <w:r>
        <w:t>Ι.Ε.Κ. – Μεταφερόμενη Πράξη από ΠΠ 2014 -2020»</w:t>
      </w:r>
      <w:r w:rsidRPr="00B85916">
        <w:t xml:space="preserve"> με κωδικό ΟΠΣ </w:t>
      </w:r>
      <w:r>
        <w:t xml:space="preserve">6006939 – </w:t>
      </w:r>
      <w:r>
        <w:rPr>
          <w:lang w:val="en-US"/>
        </w:rPr>
        <w:t>MIS</w:t>
      </w:r>
      <w:r>
        <w:t>6006939</w:t>
      </w:r>
      <w:r w:rsidRPr="00B85916">
        <w:t>, του Επιχειρησιακού  Προγράμματος «</w:t>
      </w:r>
      <w:r w:rsidRPr="00DF5DD1">
        <w:rPr>
          <w:rFonts w:cstheme="minorHAnsi"/>
          <w:bCs/>
        </w:rPr>
        <w:t>Ανθρώπινο</w:t>
      </w:r>
      <w:r>
        <w:rPr>
          <w:rFonts w:cstheme="minorHAnsi"/>
          <w:bCs/>
        </w:rPr>
        <w:t xml:space="preserve"> Δυναμικό και Κοινωνική Συνοχή</w:t>
      </w:r>
      <w:r>
        <w:t>2021-2027</w:t>
      </w:r>
      <w:r w:rsidRPr="00B85916">
        <w:t>»</w:t>
      </w:r>
      <w:bookmarkStart w:id="1" w:name="_GoBack"/>
      <w:bookmarkEnd w:id="1"/>
      <w:r w:rsidRPr="00CF4F56">
        <w:t xml:space="preserve">και για το διάστημα από ……/....…/…………… έως ……/……/…………. και για </w:t>
      </w:r>
      <w:r w:rsidRPr="00CA64C5">
        <w:rPr>
          <w:lang w:eastAsia="el-GR"/>
        </w:rPr>
        <w:t>………</w:t>
      </w:r>
      <w:r w:rsidRPr="005C0A56">
        <w:rPr>
          <w:lang w:eastAsia="el-GR"/>
        </w:rPr>
        <w:t>….</w:t>
      </w:r>
      <w:r w:rsidRPr="00CF4F56">
        <w:t xml:space="preserve"> ώρες την ημέρα στ… </w:t>
      </w:r>
      <w:r w:rsidRPr="00CA64C5">
        <w:rPr>
          <w:lang w:eastAsia="el-GR"/>
        </w:rPr>
        <w:t>……………………………………………………………………………...…….. …………………………………………………………………</w:t>
      </w:r>
    </w:p>
    <w:p w:rsidR="005F5AA0" w:rsidRPr="00CF4F56" w:rsidRDefault="005F5AA0" w:rsidP="005F5AA0">
      <w:pPr>
        <w:spacing w:before="120" w:after="120" w:line="240" w:lineRule="auto"/>
        <w:jc w:val="both"/>
      </w:pPr>
      <w:r w:rsidRPr="00CF4F56">
        <w:t>Στο παραπάνω διάστημα ο/η πρακτικά ασκούμενος/η θα ασχοληθεί  με τα παρακάτω αντικείμενα εργασίας σχετικά με την ειδικότητά του/</w:t>
      </w:r>
      <w:r>
        <w:t xml:space="preserve">της </w:t>
      </w:r>
      <w:r w:rsidRPr="00CF4F56">
        <w:t>(Αναλυτική Περιγραφή)</w:t>
      </w:r>
    </w:p>
    <w:p w:rsidR="005F5AA0" w:rsidRPr="00CF4F56" w:rsidRDefault="005F5AA0" w:rsidP="005F5AA0">
      <w:pPr>
        <w:spacing w:after="120" w:line="240" w:lineRule="auto"/>
        <w:jc w:val="both"/>
      </w:pPr>
      <w:r w:rsidRPr="00CF4F56">
        <w:t>1. …………………………………………………………………………………………</w:t>
      </w:r>
    </w:p>
    <w:p w:rsidR="005F5AA0" w:rsidRPr="00CF4F56" w:rsidRDefault="005F5AA0" w:rsidP="005F5AA0">
      <w:pPr>
        <w:spacing w:after="120" w:line="240" w:lineRule="auto"/>
        <w:jc w:val="both"/>
      </w:pPr>
      <w:r w:rsidRPr="00CF4F56">
        <w:t>2. …………………………………………………………………………………………</w:t>
      </w:r>
    </w:p>
    <w:p w:rsidR="005F5AA0" w:rsidRPr="00CF4F56" w:rsidRDefault="005F5AA0" w:rsidP="005F5AA0">
      <w:pPr>
        <w:spacing w:after="120" w:line="240" w:lineRule="auto"/>
        <w:jc w:val="both"/>
      </w:pPr>
      <w:r w:rsidRPr="00CF4F56">
        <w:t>3…………………………………………………………………………………………..</w:t>
      </w:r>
    </w:p>
    <w:p w:rsidR="005F5AA0" w:rsidRPr="00CF4F56" w:rsidRDefault="005F5AA0" w:rsidP="005F5AA0">
      <w:pPr>
        <w:spacing w:after="120" w:line="240" w:lineRule="auto"/>
        <w:jc w:val="both"/>
      </w:pPr>
      <w:r w:rsidRPr="00CF4F56">
        <w:t>4…………………………………………………………………………………………..</w:t>
      </w:r>
    </w:p>
    <w:p w:rsidR="005F5AA0" w:rsidRDefault="005F5AA0" w:rsidP="005F5AA0">
      <w:pPr>
        <w:spacing w:before="120" w:after="120" w:line="240" w:lineRule="auto"/>
        <w:jc w:val="both"/>
      </w:pPr>
      <w:r w:rsidRPr="00CF4F56">
        <w:t>Δηλώνω ότι αποδέχομαι την εποπτεία της Γ.Γ.Δ.Β.M.Ν.Γ. σχετικά με το έργο της Πρακτικής Άσκησης, σύμφωνα με όσα ορίζονται στο άρθρο 13 της υπ΄ αριθμ. Κ15/160259/15-12-2021 Υ.Α. (ΦΕΚ 5837 Β΄) «Κανονισμός Λειτουργίας Ινστιτούτων Επαγγελματικής Κατάρτισης (</w:t>
      </w:r>
      <w:r>
        <w:t>Ι.ΣΑΕΚ ΚΑΙ ΣΑΕΚ</w:t>
      </w:r>
      <w:r w:rsidRPr="00CF4F56">
        <w:t xml:space="preserve">) που υπάγονται στη Γενική Γραμματεία Διά Βίου Μάθησης (Γ.Γ.Δ.Β.Μ.)». </w:t>
      </w:r>
    </w:p>
    <w:p w:rsidR="005F5AA0" w:rsidRPr="00310393" w:rsidRDefault="005F5AA0" w:rsidP="005F5AA0">
      <w:pPr>
        <w:spacing w:before="120" w:after="120" w:line="240" w:lineRule="auto"/>
        <w:jc w:val="both"/>
      </w:pPr>
      <w:r w:rsidRPr="00512471">
        <w:t>Δηλώνω ότι το ποσοστό των θέσεων πρακτικής άσκησης δεν υπερβαίνει το μέγιστο επιτρεπτό ποσοστό του συνόλου των εργαζομένων, όπως ορίζεται από την κείμενη νομοθεσία (ΦΕΚ Β3938, Άρθρο 4).</w:t>
      </w:r>
    </w:p>
    <w:p w:rsidR="005F5AA0" w:rsidRPr="00CF4F56" w:rsidRDefault="005F5AA0" w:rsidP="005F5AA0">
      <w:pPr>
        <w:spacing w:after="120" w:line="240" w:lineRule="auto"/>
        <w:jc w:val="both"/>
      </w:pPr>
      <w:r w:rsidRPr="00CF4F56">
        <w:rPr>
          <w:u w:val="single"/>
        </w:rPr>
        <w:t>Δηλώνω επίσης ότι θα συμπληρώσω το ειδικό έντυπο Ε3.5 (αναγγελία Πρακτικής Άσκησης) καθώς και όλες τις μεταβολές στοιχείων του πρακτικά ασκούμενου στο Πληροφοριακό Σύστημα Εργάνη (Άρθρο 3 και 4 και ΦΕΚ 3520/Β/19-09-2019), βάσει του άρθρου 10 του Ν.4554/2018 (ΦΕΚ 130 Α΄), καθώς και ότι θα μεριμνήσω για την  ασφάλισή του στον e-ΕΦΚΑ (π. ΙΚΑ - ΕΤΑΜ), βάση της Κ.Υ.Α. K5.97484.21 (ΦΕΚ 3938 Β.26-8-2021) και της ΕΓΚΥΚΛΙΟΥ 51/2021 e- ΕΦΚΑ</w:t>
      </w:r>
      <w:r w:rsidRPr="00DF6672">
        <w:rPr>
          <w:rFonts w:eastAsia="Times New Roman" w:cstheme="minorHAnsi"/>
          <w:u w:val="single"/>
          <w:lang w:eastAsia="el-GR"/>
        </w:rPr>
        <w:t>.</w:t>
      </w:r>
    </w:p>
    <w:p w:rsidR="005F5AA0" w:rsidRDefault="005F5AA0" w:rsidP="005F5AA0">
      <w:pPr>
        <w:jc w:val="right"/>
        <w:rPr>
          <w:b/>
          <w:lang w:eastAsia="el-GR"/>
        </w:rPr>
      </w:pPr>
      <w:r w:rsidRPr="00345472">
        <w:rPr>
          <w:b/>
          <w:lang w:eastAsia="el-GR"/>
        </w:rPr>
        <w:t>Ο/Η ΒΕΒΑΙΩΝ/ΒΕΒΑΙΟΥΣΑ</w:t>
      </w:r>
    </w:p>
    <w:p w:rsidR="005A3D68" w:rsidRDefault="00A57748"/>
    <w:sectPr w:rsidR="005A3D68" w:rsidSect="00886A08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7748" w:rsidRDefault="00A57748" w:rsidP="005F5AA0">
      <w:pPr>
        <w:spacing w:after="0" w:line="240" w:lineRule="auto"/>
      </w:pPr>
      <w:r>
        <w:separator/>
      </w:r>
    </w:p>
  </w:endnote>
  <w:endnote w:type="continuationSeparator" w:id="1">
    <w:p w:rsidR="00A57748" w:rsidRDefault="00A57748" w:rsidP="005F5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AA0" w:rsidRDefault="00A57748">
    <w:pPr>
      <w:pStyle w:val="a4"/>
    </w:pPr>
    <w:ins w:id="2" w:author="EV" w:date="2024-02-13T14:34:00Z">
      <w:r>
        <w:rPr>
          <w:i/>
          <w:noProof/>
          <w:sz w:val="18"/>
          <w:szCs w:val="18"/>
          <w:lang w:eastAsia="el-GR"/>
          <w:rPrChange w:id="3">
            <w:rPr>
              <w:noProof/>
              <w:lang w:eastAsia="el-GR"/>
            </w:rPr>
          </w:rPrChange>
        </w:rPr>
        <w:drawing>
          <wp:inline distT="0" distB="0" distL="0" distR="0">
            <wp:extent cx="5202936" cy="1203960"/>
            <wp:effectExtent l="0" t="0" r="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isual_id_ESPA.jpg"/>
                    <pic:cNvPicPr/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2936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ins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7748" w:rsidRDefault="00A57748" w:rsidP="005F5AA0">
      <w:pPr>
        <w:spacing w:after="0" w:line="240" w:lineRule="auto"/>
      </w:pPr>
      <w:r>
        <w:separator/>
      </w:r>
    </w:p>
  </w:footnote>
  <w:footnote w:type="continuationSeparator" w:id="1">
    <w:p w:rsidR="00A57748" w:rsidRDefault="00A57748" w:rsidP="005F5AA0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V">
    <w15:presenceInfo w15:providerId="None" w15:userId="EV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5AA0"/>
    <w:rsid w:val="00125D9E"/>
    <w:rsid w:val="001C6A68"/>
    <w:rsid w:val="003A2605"/>
    <w:rsid w:val="005F5AA0"/>
    <w:rsid w:val="00886A08"/>
    <w:rsid w:val="00A577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AA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5A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5F5AA0"/>
  </w:style>
  <w:style w:type="paragraph" w:styleId="a4">
    <w:name w:val="footer"/>
    <w:basedOn w:val="a"/>
    <w:link w:val="Char0"/>
    <w:uiPriority w:val="99"/>
    <w:unhideWhenUsed/>
    <w:rsid w:val="005F5A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5F5AA0"/>
  </w:style>
  <w:style w:type="paragraph" w:styleId="a5">
    <w:name w:val="Balloon Text"/>
    <w:basedOn w:val="a"/>
    <w:link w:val="Char1"/>
    <w:uiPriority w:val="99"/>
    <w:semiHidden/>
    <w:unhideWhenUsed/>
    <w:rsid w:val="001C6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1C6A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Λία Κάραλη</dc:creator>
  <cp:lastModifiedBy>ItAlfa</cp:lastModifiedBy>
  <cp:revision>2</cp:revision>
  <dcterms:created xsi:type="dcterms:W3CDTF">2025-10-10T08:43:00Z</dcterms:created>
  <dcterms:modified xsi:type="dcterms:W3CDTF">2025-10-10T08:43:00Z</dcterms:modified>
</cp:coreProperties>
</file>